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BDD7" w14:textId="46D72183" w:rsidR="00111117" w:rsidRPr="00111117" w:rsidRDefault="008F7639" w:rsidP="00C1212E">
      <w:r>
        <w:rPr>
          <w:b/>
        </w:rPr>
        <w:t>IMAGE:</w:t>
      </w:r>
      <w:r>
        <w:rPr>
          <w:b/>
        </w:rPr>
        <w:br/>
      </w:r>
    </w:p>
    <w:p w14:paraId="4AB9CCF8" w14:textId="349E79C5" w:rsidR="00C1212E" w:rsidRDefault="00C1212E" w:rsidP="000E474A">
      <w:r>
        <w:t>Boo</w:t>
      </w:r>
      <w:r w:rsidR="00152651">
        <w:t>t</w:t>
      </w:r>
      <w:r>
        <w:t>s to Berlin</w:t>
      </w:r>
      <w:r w:rsidR="00B55133">
        <w:t xml:space="preserve"> or</w:t>
      </w:r>
      <w:r>
        <w:t xml:space="preserve"> homeware to Hanoi</w:t>
      </w:r>
    </w:p>
    <w:p w14:paraId="564CD19B" w14:textId="0801DE4C" w:rsidR="00AB1A00" w:rsidRPr="000E474A" w:rsidRDefault="00C1212E" w:rsidP="000E474A">
      <w:r w:rsidRPr="00C1212E">
        <w:t>Use the trusted local postie service to deliver</w:t>
      </w:r>
      <w:r w:rsidR="008F7639">
        <w:rPr>
          <w:b/>
        </w:rPr>
        <w:br/>
      </w:r>
      <w:r w:rsidR="008F7639">
        <w:rPr>
          <w:b/>
        </w:rPr>
        <w:br/>
        <w:t>POST:</w:t>
      </w:r>
    </w:p>
    <w:p w14:paraId="36B8575C" w14:textId="58FC4694" w:rsidR="008F7639" w:rsidRDefault="008F7639">
      <w:pPr>
        <w:rPr>
          <w:b/>
        </w:rPr>
      </w:pPr>
    </w:p>
    <w:p w14:paraId="5438D986" w14:textId="3EDDBAA0" w:rsidR="007233EA" w:rsidDel="00A16A89" w:rsidRDefault="00560835" w:rsidP="007233EA">
      <w:pPr>
        <w:rPr>
          <w:del w:id="0" w:author="Beth Alexander" w:date="2024-09-06T11:23:00Z"/>
        </w:rPr>
      </w:pPr>
      <w:r>
        <w:t xml:space="preserve">Sending internationally? </w:t>
      </w:r>
      <w:r w:rsidR="007233EA" w:rsidRPr="007233EA">
        <w:t xml:space="preserve">Royal Mail use local delivery </w:t>
      </w:r>
      <w:r w:rsidR="007233EA">
        <w:t>partners (</w:t>
      </w:r>
      <w:r w:rsidR="007233EA" w:rsidRPr="007233EA">
        <w:t>like the US Postal Service</w:t>
      </w:r>
      <w:r w:rsidR="007233EA">
        <w:t xml:space="preserve"> </w:t>
      </w:r>
      <w:r w:rsidR="007233EA" w:rsidRPr="007233EA">
        <w:t>and La Poste</w:t>
      </w:r>
      <w:r w:rsidR="007233EA">
        <w:t>)</w:t>
      </w:r>
      <w:r w:rsidR="007233EA" w:rsidRPr="007233EA">
        <w:t xml:space="preserve"> that your recipients trust in their </w:t>
      </w:r>
      <w:r w:rsidR="00BB4D42">
        <w:t>communities</w:t>
      </w:r>
      <w:r w:rsidR="006B4EC9">
        <w:t>… boosting first</w:t>
      </w:r>
      <w:r w:rsidR="00C72AE5">
        <w:t xml:space="preserve"> </w:t>
      </w:r>
      <w:r w:rsidR="006B4EC9">
        <w:t>time delivery success!</w:t>
      </w:r>
      <w:r w:rsidR="007233EA" w:rsidRPr="007233EA">
        <w:t xml:space="preserve"> </w:t>
      </w:r>
      <w:r w:rsidR="00A16A89">
        <w:t xml:space="preserve">Because whether at home or overseas, trust is at the heart of everything we do. </w:t>
      </w:r>
    </w:p>
    <w:p w14:paraId="590359D5" w14:textId="38208B63" w:rsidR="007233EA" w:rsidRPr="007233EA" w:rsidRDefault="007233EA" w:rsidP="007233EA">
      <w:del w:id="1" w:author="Beth Alexander" w:date="2024-09-06T11:23:00Z">
        <w:r w:rsidDel="00A16A89">
          <w:delText>*</w:delText>
        </w:r>
        <w:r w:rsidR="00543FD6" w:rsidRPr="00543FD6" w:rsidDel="00A16A89">
          <w:delText>Mintel Consulting Online Retailing Report 202</w:delText>
        </w:r>
        <w:r w:rsidR="00543FD6" w:rsidDel="00A16A89">
          <w:delText>3</w:delText>
        </w:r>
        <w:r w:rsidR="00543FD6" w:rsidRPr="00543FD6" w:rsidDel="00A16A89">
          <w:delText>. Research conducted with online shoppers</w:delText>
        </w:r>
        <w:r w:rsidR="00543FD6" w:rsidDel="00A16A89">
          <w:delText>.</w:delText>
        </w:r>
      </w:del>
    </w:p>
    <w:sectPr w:rsidR="007233EA" w:rsidRPr="007233EA" w:rsidSect="004F191C">
      <w:footerReference w:type="even" r:id="rId6"/>
      <w:footerReference w:type="default" r:id="rId7"/>
      <w:footerReference w:type="firs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9D2A" w14:textId="77777777" w:rsidR="00CC18F9" w:rsidRDefault="00CC18F9" w:rsidP="00843C31">
      <w:r>
        <w:separator/>
      </w:r>
    </w:p>
  </w:endnote>
  <w:endnote w:type="continuationSeparator" w:id="0">
    <w:p w14:paraId="45B8CF8C" w14:textId="77777777" w:rsidR="00CC18F9" w:rsidRDefault="00CC18F9" w:rsidP="0084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3F62" w14:textId="04D50745" w:rsidR="00843C31" w:rsidRDefault="00843C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84990F" wp14:editId="5F8E5D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2" name="Text Box 2" descr="Classified: RMG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F58B7" w14:textId="746B4669" w:rsidR="00843C31" w:rsidRPr="00843C31" w:rsidRDefault="00843C31" w:rsidP="00843C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3C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499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: RMG –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52F58B7" w14:textId="746B4669" w:rsidR="00843C31" w:rsidRPr="00843C31" w:rsidRDefault="00843C31" w:rsidP="00843C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3C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8883" w14:textId="7B3AE8AB" w:rsidR="00843C31" w:rsidRDefault="00843C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FCE76D" wp14:editId="42800894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3" name="Text Box 3" descr="Classified: RMG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A44AE" w14:textId="0CE9973D" w:rsidR="00843C31" w:rsidRPr="00843C31" w:rsidRDefault="00843C31" w:rsidP="00843C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3C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CE7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: RMG –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8BA44AE" w14:textId="0CE9973D" w:rsidR="00843C31" w:rsidRPr="00843C31" w:rsidRDefault="00843C31" w:rsidP="00843C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3C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6898" w14:textId="70B84FB8" w:rsidR="00843C31" w:rsidRDefault="00843C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D72E71" wp14:editId="10C3A8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" name="Text Box 1" descr="Classified: RMG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84A1D" w14:textId="65E01100" w:rsidR="00843C31" w:rsidRPr="00843C31" w:rsidRDefault="00843C31" w:rsidP="00843C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3C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72E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: RMG –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3184A1D" w14:textId="65E01100" w:rsidR="00843C31" w:rsidRPr="00843C31" w:rsidRDefault="00843C31" w:rsidP="00843C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3C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EDD5" w14:textId="77777777" w:rsidR="00CC18F9" w:rsidRDefault="00CC18F9" w:rsidP="00843C31">
      <w:r>
        <w:separator/>
      </w:r>
    </w:p>
  </w:footnote>
  <w:footnote w:type="continuationSeparator" w:id="0">
    <w:p w14:paraId="4CB5FE28" w14:textId="77777777" w:rsidR="00CC18F9" w:rsidRDefault="00CC18F9" w:rsidP="00843C3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th Alexander">
    <w15:presenceInfo w15:providerId="AD" w15:userId="S::beth@thecreativeconsultancy.com::f0f6dd2c-e88a-4d60-b12c-8a1d0659b0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wMjUxA0JjU2MDYyUdpeDU4uLM/DyQAqNaAJJ13wwsAAAA"/>
  </w:docVars>
  <w:rsids>
    <w:rsidRoot w:val="00BF7892"/>
    <w:rsid w:val="00006A7E"/>
    <w:rsid w:val="000E474A"/>
    <w:rsid w:val="00111117"/>
    <w:rsid w:val="00152651"/>
    <w:rsid w:val="001B01BB"/>
    <w:rsid w:val="00297F98"/>
    <w:rsid w:val="002A7281"/>
    <w:rsid w:val="002E4C48"/>
    <w:rsid w:val="004F191C"/>
    <w:rsid w:val="00520E0F"/>
    <w:rsid w:val="00543FD6"/>
    <w:rsid w:val="00560835"/>
    <w:rsid w:val="005B77DB"/>
    <w:rsid w:val="005E7528"/>
    <w:rsid w:val="005F7526"/>
    <w:rsid w:val="006B4EC9"/>
    <w:rsid w:val="007233EA"/>
    <w:rsid w:val="00843C31"/>
    <w:rsid w:val="008455E2"/>
    <w:rsid w:val="008F7639"/>
    <w:rsid w:val="00925350"/>
    <w:rsid w:val="00971CA3"/>
    <w:rsid w:val="009C04F6"/>
    <w:rsid w:val="00A16A89"/>
    <w:rsid w:val="00AB1A00"/>
    <w:rsid w:val="00B55133"/>
    <w:rsid w:val="00B57081"/>
    <w:rsid w:val="00BB4D42"/>
    <w:rsid w:val="00BF7892"/>
    <w:rsid w:val="00C1212E"/>
    <w:rsid w:val="00C72AE5"/>
    <w:rsid w:val="00CC18F9"/>
    <w:rsid w:val="00F1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709F9"/>
  <w15:chartTrackingRefBased/>
  <w15:docId w15:val="{D67DF85B-CE54-0E48-AE96-61144763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43C31"/>
  </w:style>
  <w:style w:type="character" w:styleId="CommentReference">
    <w:name w:val="annotation reference"/>
    <w:basedOn w:val="DefaultParagraphFont"/>
    <w:uiPriority w:val="99"/>
    <w:semiHidden/>
    <w:unhideWhenUsed/>
    <w:rsid w:val="0084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C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C3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3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C31"/>
  </w:style>
  <w:style w:type="paragraph" w:styleId="BalloonText">
    <w:name w:val="Balloon Text"/>
    <w:basedOn w:val="Normal"/>
    <w:link w:val="BalloonTextChar"/>
    <w:uiPriority w:val="99"/>
    <w:semiHidden/>
    <w:unhideWhenUsed/>
    <w:rsid w:val="00A16A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Alexander</dc:creator>
  <cp:keywords/>
  <dc:description/>
  <cp:lastModifiedBy>Amber De Silva</cp:lastModifiedBy>
  <cp:revision>2</cp:revision>
  <dcterms:created xsi:type="dcterms:W3CDTF">2024-09-06T14:23:00Z</dcterms:created>
  <dcterms:modified xsi:type="dcterms:W3CDTF">2024-09-06T14:23:00Z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Classified: RMG – Internal</vt:lpwstr>
  </property>
  <property fmtid="{D5CDD505-2E9C-101B-9397-08002B2CF9AE}" pid="5" name="MSIP_Label_980f36f3-41a5-4f45-a6a2-e224f336accd_Enabled">
    <vt:lpwstr>true</vt:lpwstr>
  </property>
  <property fmtid="{D5CDD505-2E9C-101B-9397-08002B2CF9AE}" pid="6" name="MSIP_Label_980f36f3-41a5-4f45-a6a2-e224f336accd_SetDate">
    <vt:lpwstr>2024-09-05T16:02:19Z</vt:lpwstr>
  </property>
  <property fmtid="{D5CDD505-2E9C-101B-9397-08002B2CF9AE}" pid="7" name="MSIP_Label_980f36f3-41a5-4f45-a6a2-e224f336accd_Method">
    <vt:lpwstr>Standard</vt:lpwstr>
  </property>
  <property fmtid="{D5CDD505-2E9C-101B-9397-08002B2CF9AE}" pid="8" name="MSIP_Label_980f36f3-41a5-4f45-a6a2-e224f336accd_Name">
    <vt:lpwstr>980f36f3-41a5-4f45-a6a2-e224f336accd</vt:lpwstr>
  </property>
  <property fmtid="{D5CDD505-2E9C-101B-9397-08002B2CF9AE}" pid="9" name="MSIP_Label_980f36f3-41a5-4f45-a6a2-e224f336accd_SiteId">
    <vt:lpwstr>7a082108-90dd-41ac-be41-9b8feabee2da</vt:lpwstr>
  </property>
  <property fmtid="{D5CDD505-2E9C-101B-9397-08002B2CF9AE}" pid="10" name="MSIP_Label_980f36f3-41a5-4f45-a6a2-e224f336accd_ActionId">
    <vt:lpwstr>a857b63a-818a-4f0f-8485-598002408dbd</vt:lpwstr>
  </property>
  <property fmtid="{D5CDD505-2E9C-101B-9397-08002B2CF9AE}" pid="11" name="MSIP_Label_980f36f3-41a5-4f45-a6a2-e224f336accd_ContentBits">
    <vt:lpwstr>2</vt:lpwstr>
  </property>
</Properties>
</file>